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3：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知识产权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确认书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海南省消费领域区域公共品牌名称及标志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设计作品是受海南省市场监督管理局委托创作设计的作品。受托人应当根据海南省市场监督管理局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海南省消费领域区域公共品牌名称及标志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要求制定品牌名称和标志（logo）作品，入选作品的著作权属于海南省</w:t>
      </w:r>
      <w:del w:id="0" w:author="uos" w:date="2025-02-17T11:27:56Z">
        <w:bookmarkStart w:id="0" w:name="_GoBack"/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delText>市场监督管局</w:delText>
        </w:r>
        <w:bookmarkEnd w:id="0"/>
      </w:del>
      <w:ins w:id="1" w:author="uos" w:date="2025-02-17T11:27:5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t>市场监督管理局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所有，品牌名称和标志（logo）的著作权人为海南省</w:t>
      </w:r>
      <w:del w:id="2" w:author="uos" w:date="2025-02-17T11:27:5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delText>市场监督管局</w:delText>
        </w:r>
      </w:del>
      <w:ins w:id="3" w:author="uos" w:date="2025-02-17T11:27:5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t>市场监督管理局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受托人不享有品牌名称和标志（logo）作品的著作权，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受托人也承诺不自行将品牌名称和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标志（logo）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申请注册商标。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品牌名称和标志（logo）的著作权人有权通过适当方式公布品牌名称和标志（logo）作品设计始创者的姓名，并根据海南省</w:t>
      </w:r>
      <w:del w:id="4" w:author="uos" w:date="2025-02-17T11:27:5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u w:val="none"/>
            <w:lang w:val="en-US" w:eastAsia="zh-CN"/>
          </w:rPr>
          <w:delText>市场监督管局</w:delText>
        </w:r>
      </w:del>
      <w:ins w:id="5" w:author="uos" w:date="2025-02-17T11:27:5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u w:val="none"/>
            <w:lang w:val="en-US" w:eastAsia="zh-CN"/>
          </w:rPr>
          <w:t>市场监督管理局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征集通知的规定对采用及入围作品的设计者予以奖励。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受托人同意以上约定。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    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受托人（签名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Arial" w:hAnsi="Arial" w:eastAsia="Arial" w:cs="Arial"/>
          <w:i w:val="0"/>
          <w:iCs w:val="0"/>
          <w:caps w:val="0"/>
          <w:color w:val="000000"/>
          <w:spacing w:val="8"/>
          <w:sz w:val="32"/>
          <w:szCs w:val="32"/>
          <w:u w:val="none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Tc3Nzg4MDQ1ZDZlN2E0MDgxZjdiNmQ5OGZmYTkifQ=="/>
  </w:docVars>
  <w:rsids>
    <w:rsidRoot w:val="00000000"/>
    <w:rsid w:val="038F541B"/>
    <w:rsid w:val="03B44E81"/>
    <w:rsid w:val="0D5053B2"/>
    <w:rsid w:val="0EA842C0"/>
    <w:rsid w:val="0F7D081D"/>
    <w:rsid w:val="118775A8"/>
    <w:rsid w:val="11DE47E9"/>
    <w:rsid w:val="13450563"/>
    <w:rsid w:val="13E06287"/>
    <w:rsid w:val="14A06239"/>
    <w:rsid w:val="1767FBB2"/>
    <w:rsid w:val="1B32028D"/>
    <w:rsid w:val="1E344476"/>
    <w:rsid w:val="201D5D40"/>
    <w:rsid w:val="20515ADA"/>
    <w:rsid w:val="236774B8"/>
    <w:rsid w:val="23E25886"/>
    <w:rsid w:val="23FD8027"/>
    <w:rsid w:val="26356F1E"/>
    <w:rsid w:val="26835498"/>
    <w:rsid w:val="26B43380"/>
    <w:rsid w:val="26D10020"/>
    <w:rsid w:val="26DF10DF"/>
    <w:rsid w:val="28335AC5"/>
    <w:rsid w:val="29857FB0"/>
    <w:rsid w:val="29EE63BF"/>
    <w:rsid w:val="2C7DB9CD"/>
    <w:rsid w:val="305B10CE"/>
    <w:rsid w:val="30CE0A81"/>
    <w:rsid w:val="33964C73"/>
    <w:rsid w:val="3404334D"/>
    <w:rsid w:val="37F725B7"/>
    <w:rsid w:val="396106E4"/>
    <w:rsid w:val="3CAE0864"/>
    <w:rsid w:val="3E6369BF"/>
    <w:rsid w:val="3F4F2C26"/>
    <w:rsid w:val="3FFF2A75"/>
    <w:rsid w:val="421241A5"/>
    <w:rsid w:val="428A51D3"/>
    <w:rsid w:val="42CE66BF"/>
    <w:rsid w:val="43234C5C"/>
    <w:rsid w:val="441445A5"/>
    <w:rsid w:val="4597548E"/>
    <w:rsid w:val="493D00FA"/>
    <w:rsid w:val="49AA1C33"/>
    <w:rsid w:val="4B371995"/>
    <w:rsid w:val="4BAE03D3"/>
    <w:rsid w:val="4C3B43F3"/>
    <w:rsid w:val="4CFF8EB0"/>
    <w:rsid w:val="4CFFCF88"/>
    <w:rsid w:val="4D2361E7"/>
    <w:rsid w:val="4ECB33D9"/>
    <w:rsid w:val="502E7C52"/>
    <w:rsid w:val="5107796B"/>
    <w:rsid w:val="51CD3529"/>
    <w:rsid w:val="539405A1"/>
    <w:rsid w:val="543E18F6"/>
    <w:rsid w:val="549B2A24"/>
    <w:rsid w:val="55747599"/>
    <w:rsid w:val="566A584A"/>
    <w:rsid w:val="56D471B6"/>
    <w:rsid w:val="57601AA9"/>
    <w:rsid w:val="57C7E8BA"/>
    <w:rsid w:val="59992442"/>
    <w:rsid w:val="59A75FF6"/>
    <w:rsid w:val="64281C7B"/>
    <w:rsid w:val="655A2308"/>
    <w:rsid w:val="675F9EF1"/>
    <w:rsid w:val="67DF6DF2"/>
    <w:rsid w:val="67FD15C0"/>
    <w:rsid w:val="6938470E"/>
    <w:rsid w:val="6A0F720C"/>
    <w:rsid w:val="6C0976F0"/>
    <w:rsid w:val="6DBA15B5"/>
    <w:rsid w:val="6DCFEAFC"/>
    <w:rsid w:val="6F8523EA"/>
    <w:rsid w:val="71A42CDA"/>
    <w:rsid w:val="72EF50A6"/>
    <w:rsid w:val="763D4BBB"/>
    <w:rsid w:val="7797EA41"/>
    <w:rsid w:val="77E6B9B1"/>
    <w:rsid w:val="78214F4B"/>
    <w:rsid w:val="7E3D7535"/>
    <w:rsid w:val="7F3D6A21"/>
    <w:rsid w:val="7FBF2F6B"/>
    <w:rsid w:val="7FDF8848"/>
    <w:rsid w:val="7FF52F01"/>
    <w:rsid w:val="7FFFA3D0"/>
    <w:rsid w:val="9FD7471B"/>
    <w:rsid w:val="B3CFFA63"/>
    <w:rsid w:val="B6EF36C1"/>
    <w:rsid w:val="B9BB3EF8"/>
    <w:rsid w:val="BAFFF882"/>
    <w:rsid w:val="BFA75638"/>
    <w:rsid w:val="BFDE8443"/>
    <w:rsid w:val="C7FF4FD0"/>
    <w:rsid w:val="D7DB4697"/>
    <w:rsid w:val="DB3DCC6C"/>
    <w:rsid w:val="DB776C8E"/>
    <w:rsid w:val="DEABF7C8"/>
    <w:rsid w:val="E5E7EE1B"/>
    <w:rsid w:val="EFD7BF01"/>
    <w:rsid w:val="EFFE304C"/>
    <w:rsid w:val="F1DE952A"/>
    <w:rsid w:val="F3FAC75A"/>
    <w:rsid w:val="F7BDC727"/>
    <w:rsid w:val="FAFF4E22"/>
    <w:rsid w:val="FEFFDBE1"/>
    <w:rsid w:val="FFB7111D"/>
    <w:rsid w:val="FFFDA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283</Characters>
  <TotalTime>2</TotalTime>
  <ScaleCrop>false</ScaleCrop>
  <LinksUpToDate>false</LinksUpToDate>
  <CharactersWithSpaces>358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ht706</dc:creator>
  <cp:lastModifiedBy>uos</cp:lastModifiedBy>
  <cp:lastPrinted>2022-01-23T08:53:00Z</cp:lastPrinted>
  <dcterms:modified xsi:type="dcterms:W3CDTF">2025-02-17T11:28:07Z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33015DAC8731DCC8363E9367CB13D1DB_43</vt:lpwstr>
  </property>
  <property fmtid="{D5CDD505-2E9C-101B-9397-08002B2CF9AE}" pid="4" name="KSOTemplateDocerSaveRecord">
    <vt:lpwstr>eyJoZGlkIjoiNmEwNjdlZmQwYjllNDIwNDk3N2Y1MzAzMjg1M2MyNTgiLCJ1c2VySWQiOiIxNDk2MDQwNjM2In0=</vt:lpwstr>
  </property>
</Properties>
</file>